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jc w:val="both"/>
        <w:rPr>
          <w:b w:val="1"/>
          <w:color w:val="366091"/>
          <w:sz w:val="28"/>
          <w:szCs w:val="28"/>
        </w:rPr>
      </w:pPr>
      <w:bookmarkStart w:colFirst="0" w:colLast="0" w:name="_heading=h.3x6pg891z9j8" w:id="0"/>
      <w:bookmarkEnd w:id="0"/>
      <w:r w:rsidDel="00000000" w:rsidR="00000000" w:rsidRPr="00000000">
        <w:rPr>
          <w:b w:val="1"/>
          <w:color w:val="366091"/>
          <w:sz w:val="28"/>
          <w:szCs w:val="2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2876550</wp:posOffset>
            </wp:positionH>
            <wp:positionV relativeFrom="page">
              <wp:posOffset>342900</wp:posOffset>
            </wp:positionV>
            <wp:extent cx="2185988" cy="546497"/>
            <wp:effectExtent b="0" l="0" r="0" t="0"/>
            <wp:wrapSquare wrapText="bothSides" distB="0" distT="0" distL="0" distR="0"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5988" cy="5464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both"/>
        <w:rPr>
          <w:b w:val="1"/>
          <w:color w:val="000000"/>
          <w:sz w:val="28"/>
          <w:szCs w:val="28"/>
        </w:rPr>
      </w:pPr>
      <w:bookmarkStart w:colFirst="0" w:colLast="0" w:name="_heading=h.5dh13xphdp6m" w:id="1"/>
      <w:bookmarkEnd w:id="1"/>
      <w:r w:rsidDel="00000000" w:rsidR="00000000" w:rsidRPr="00000000">
        <w:rPr>
          <w:b w:val="1"/>
          <w:color w:val="366091"/>
          <w:sz w:val="28"/>
          <w:szCs w:val="28"/>
          <w:rtl w:val="0"/>
        </w:rPr>
        <w:t xml:space="preserve">P</w:t>
      </w:r>
      <w:r w:rsidDel="00000000" w:rsidR="00000000" w:rsidRPr="00000000">
        <w:rPr>
          <w:b w:val="1"/>
          <w:color w:val="366091"/>
          <w:sz w:val="28"/>
          <w:szCs w:val="28"/>
          <w:rtl w:val="0"/>
        </w:rPr>
        <w:t xml:space="preserve">rvní máj na hranici: Výroční akce Interregu přilákala veřejnost z obou břehů Olše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Český Těšín / Ciezsyn 2. května 2025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Hudba, regionální kuchyně, živá atmosféra a konkrétní příklady spolupráce – tak vypadala výroční akce programu Interreg Česko–Polsko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která 1. května propojila Český Těšín a Ciezsyn. Pestrý program si uži</w:t>
      </w:r>
      <w:sdt>
        <w:sdtPr>
          <w:tag w:val="goog_rdk_0"/>
        </w:sdtPr>
        <w:sdtContent>
          <w:ins w:author="Alex Röhrich" w:id="0" w:date="2025-05-02T14:35:29Z">
            <w:r w:rsidDel="00000000" w:rsidR="00000000" w:rsidRPr="00000000">
              <w:rPr>
                <w:rtl w:val="0"/>
              </w:rPr>
              <w:t xml:space="preserve">ly</w:t>
            </w:r>
          </w:ins>
        </w:sdtContent>
      </w:sdt>
      <w:sdt>
        <w:sdtPr>
          <w:tag w:val="goog_rdk_1"/>
        </w:sdtPr>
        <w:sdtContent>
          <w:del w:author="Alex Röhrich" w:id="0" w:date="2025-05-02T14:35:29Z">
            <w:r w:rsidDel="00000000" w:rsidR="00000000" w:rsidRPr="00000000">
              <w:rPr>
                <w:rtl w:val="0"/>
              </w:rPr>
              <w:delText xml:space="preserve">li</w:delText>
            </w:r>
          </w:del>
        </w:sdtContent>
      </w:sdt>
      <w:r w:rsidDel="00000000" w:rsidR="00000000" w:rsidRPr="00000000">
        <w:rPr>
          <w:rtl w:val="0"/>
        </w:rPr>
        <w:t xml:space="preserve"> jak rodiny, tak zájemci o podporu projektů.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Podle vedoucího Společného sekretariátu Interreg Česko–Polsko Daniela Vejrosty se akce mimořádně vydařila: </w:t>
      </w:r>
      <w:r w:rsidDel="00000000" w:rsidR="00000000" w:rsidRPr="00000000">
        <w:rPr>
          <w:i w:val="1"/>
          <w:rtl w:val="0"/>
        </w:rPr>
        <w:t xml:space="preserve">„Přálo nám skvělé počasí a přišla spousta lidí, kteří si program viditelně užívali. Potěšil nás také opravdu velký zájem o naše realizované projekty a </w:t>
      </w:r>
      <w:sdt>
        <w:sdtPr>
          <w:tag w:val="goog_rdk_2"/>
        </w:sdtPr>
        <w:sdtContent>
          <w:ins w:author="Alex Röhrich" w:id="1" w:date="2025-05-02T14:36:05Z">
            <w:r w:rsidDel="00000000" w:rsidR="00000000" w:rsidRPr="00000000">
              <w:rPr>
                <w:i w:val="1"/>
                <w:rtl w:val="0"/>
              </w:rPr>
              <w:t xml:space="preserve">rovněž </w:t>
            </w:r>
          </w:ins>
        </w:sdtContent>
      </w:sdt>
      <w:sdt>
        <w:sdtPr>
          <w:tag w:val="goog_rdk_3"/>
        </w:sdtPr>
        <w:sdtContent>
          <w:del w:author="Alex Röhrich" w:id="1" w:date="2025-05-02T14:36:05Z">
            <w:r w:rsidDel="00000000" w:rsidR="00000000" w:rsidRPr="00000000">
              <w:rPr>
                <w:i w:val="1"/>
                <w:rtl w:val="0"/>
              </w:rPr>
              <w:delText xml:space="preserve">také </w:delText>
            </w:r>
          </w:del>
        </w:sdtContent>
      </w:sdt>
      <w:r w:rsidDel="00000000" w:rsidR="00000000" w:rsidRPr="00000000">
        <w:rPr>
          <w:i w:val="1"/>
          <w:rtl w:val="0"/>
        </w:rPr>
        <w:t xml:space="preserve">o informace, jak žádat o podporu na projekty přeshraniční spolupráce, které mohou evropské fondy finančně podpořit.“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debatě, která byla součástí programu, se pozvaní hosté, jimiž byli Jan Olbrycht, Dagmar Valášková, Jaroslav Štefek a Paweł Szymkowicz, shodli, že je současná česko-polská spolupráce díky evropským fondům a programu Interreg nesrovnatelně lepší než v minulosti. </w:t>
      </w:r>
      <w:r w:rsidDel="00000000" w:rsidR="00000000" w:rsidRPr="00000000">
        <w:rPr>
          <w:i w:val="1"/>
          <w:rtl w:val="0"/>
        </w:rPr>
        <w:t xml:space="preserve">„Vzniká tu celá řada skvělých projektů, ať už jde o ty velké, jako </w:t>
      </w:r>
      <w:sdt>
        <w:sdtPr>
          <w:tag w:val="goog_rdk_4"/>
        </w:sdtPr>
        <w:sdtContent>
          <w:ins w:author="Zuzana Kullová" w:id="2" w:date="2025-05-02T15:05:35Z">
            <w:r w:rsidDel="00000000" w:rsidR="00000000" w:rsidRPr="00000000">
              <w:rPr>
                <w:i w:val="1"/>
                <w:rtl w:val="0"/>
              </w:rPr>
              <w:t xml:space="preserve">jsou </w:t>
            </w:r>
          </w:ins>
        </w:sdtContent>
      </w:sdt>
      <w:sdt>
        <w:sdtPr>
          <w:tag w:val="goog_rdk_5"/>
        </w:sdtPr>
        <w:sdtContent>
          <w:del w:author="Zuzana Kullová" w:id="2" w:date="2025-05-02T15:05:35Z">
            <w:r w:rsidDel="00000000" w:rsidR="00000000" w:rsidRPr="00000000">
              <w:rPr>
                <w:i w:val="1"/>
                <w:rtl w:val="0"/>
              </w:rPr>
              <w:delText xml:space="preserve">je</w:delText>
            </w:r>
          </w:del>
        </w:sdtContent>
      </w:sdt>
      <w:r w:rsidDel="00000000" w:rsidR="00000000" w:rsidRPr="00000000">
        <w:rPr>
          <w:i w:val="1"/>
          <w:rtl w:val="0"/>
        </w:rPr>
        <w:t xml:space="preserve"> například přeshraniční hasičská spolupráce</w:t>
      </w:r>
      <w:sdt>
        <w:sdtPr>
          <w:tag w:val="goog_rdk_6"/>
        </w:sdtPr>
        <w:sdtContent>
          <w:ins w:author="Zuzana Kullová" w:id="3" w:date="2025-05-02T15:02:43Z">
            <w:r w:rsidDel="00000000" w:rsidR="00000000" w:rsidRPr="00000000">
              <w:rPr>
                <w:i w:val="1"/>
                <w:rtl w:val="0"/>
              </w:rPr>
              <w:t xml:space="preserve"> a investice v cestovním ruchu</w:t>
            </w:r>
          </w:ins>
        </w:sdtContent>
      </w:sdt>
      <w:r w:rsidDel="00000000" w:rsidR="00000000" w:rsidRPr="00000000">
        <w:rPr>
          <w:i w:val="1"/>
          <w:rtl w:val="0"/>
        </w:rPr>
        <w:t xml:space="preserve"> , nebo malé, tzv. měkké projekty, jako jsou různé výstavy, workshopy</w:t>
      </w:r>
      <w:sdt>
        <w:sdtPr>
          <w:tag w:val="goog_rdk_7"/>
        </w:sdtPr>
        <w:sdtContent>
          <w:ins w:author="Zuzana Kullová" w:id="4" w:date="2025-05-02T15:03:13Z">
            <w:r w:rsidDel="00000000" w:rsidR="00000000" w:rsidRPr="00000000">
              <w:rPr>
                <w:i w:val="1"/>
                <w:rtl w:val="0"/>
              </w:rPr>
              <w:t xml:space="preserve"> a</w:t>
            </w:r>
          </w:ins>
        </w:sdtContent>
      </w:sdt>
      <w:sdt>
        <w:sdtPr>
          <w:tag w:val="goog_rdk_8"/>
        </w:sdtPr>
        <w:sdtContent>
          <w:del w:author="Zuzana Kullová" w:id="4" w:date="2025-05-02T15:03:13Z">
            <w:r w:rsidDel="00000000" w:rsidR="00000000" w:rsidRPr="00000000">
              <w:rPr>
                <w:i w:val="1"/>
                <w:rtl w:val="0"/>
              </w:rPr>
              <w:delText xml:space="preserve">,</w:delText>
            </w:r>
          </w:del>
        </w:sdtContent>
      </w:sdt>
      <w:r w:rsidDel="00000000" w:rsidR="00000000" w:rsidRPr="00000000">
        <w:rPr>
          <w:i w:val="1"/>
          <w:rtl w:val="0"/>
        </w:rPr>
        <w:t xml:space="preserve"> akce</w:t>
      </w:r>
      <w:sdt>
        <w:sdtPr>
          <w:tag w:val="goog_rdk_9"/>
        </w:sdtPr>
        <w:sdtContent>
          <w:del w:author="Zuzana Kullová" w:id="5" w:date="2025-05-02T15:03:32Z">
            <w:r w:rsidDel="00000000" w:rsidR="00000000" w:rsidRPr="00000000">
              <w:rPr>
                <w:i w:val="1"/>
                <w:rtl w:val="0"/>
              </w:rPr>
              <w:delText xml:space="preserve"> nebo turistické cíle</w:delText>
            </w:r>
          </w:del>
        </w:sdtContent>
      </w:sdt>
      <w:r w:rsidDel="00000000" w:rsidR="00000000" w:rsidRPr="00000000">
        <w:rPr>
          <w:i w:val="1"/>
          <w:rtl w:val="0"/>
        </w:rPr>
        <w:t xml:space="preserve">. Lidé i organizace z Česka i Polska přináš</w:t>
      </w:r>
      <w:sdt>
        <w:sdtPr>
          <w:tag w:val="goog_rdk_10"/>
        </w:sdtPr>
        <w:sdtContent>
          <w:ins w:author="Alex Röhrich" w:id="6" w:date="2025-05-02T14:36:46Z">
            <w:r w:rsidDel="00000000" w:rsidR="00000000" w:rsidRPr="00000000">
              <w:rPr>
                <w:i w:val="1"/>
                <w:rtl w:val="0"/>
              </w:rPr>
              <w:t xml:space="preserve">ej</w:t>
            </w:r>
          </w:ins>
        </w:sdtContent>
      </w:sdt>
      <w:r w:rsidDel="00000000" w:rsidR="00000000" w:rsidRPr="00000000">
        <w:rPr>
          <w:i w:val="1"/>
          <w:rtl w:val="0"/>
        </w:rPr>
        <w:t xml:space="preserve">í úžasné nápady, které naše pohraničí rozvíjejí a spojují a které vždy rádi podpoříme," </w:t>
      </w:r>
      <w:r w:rsidDel="00000000" w:rsidR="00000000" w:rsidRPr="00000000">
        <w:rPr>
          <w:rtl w:val="0"/>
        </w:rPr>
        <w:t xml:space="preserve">dodává Vejrosta.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Výroční akci Interreg na granicy / hranici pořádá program Interreg Česko-Polsko, který</w:t>
      </w:r>
      <w:sdt>
        <w:sdtPr>
          <w:tag w:val="goog_rdk_11"/>
        </w:sdtPr>
        <w:sdtContent>
          <w:ins w:author="Alex Röhrich" w:id="7" w:date="2025-05-02T14:37:16Z">
            <w:r w:rsidDel="00000000" w:rsidR="00000000" w:rsidRPr="00000000">
              <w:rPr>
                <w:rtl w:val="0"/>
              </w:rPr>
              <w:t xml:space="preserve"> spadá pod </w:t>
            </w:r>
          </w:ins>
        </w:sdtContent>
      </w:sdt>
      <w:sdt>
        <w:sdtPr>
          <w:tag w:val="goog_rdk_12"/>
        </w:sdtPr>
        <w:sdtContent>
          <w:del w:author="Alex Röhrich" w:id="7" w:date="2025-05-02T14:37:16Z">
            <w:r w:rsidDel="00000000" w:rsidR="00000000" w:rsidRPr="00000000">
              <w:rPr>
                <w:rtl w:val="0"/>
              </w:rPr>
              <w:delText xml:space="preserve"> má na starost</w:delText>
            </w:r>
          </w:del>
        </w:sdtContent>
      </w:sdt>
      <w:r w:rsidDel="00000000" w:rsidR="00000000" w:rsidRPr="00000000">
        <w:rPr>
          <w:rtl w:val="0"/>
        </w:rPr>
        <w:t xml:space="preserve"> Centrum pro regionální rozvoj ČR.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Více informací: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https://www.cz-pl.eu/vyrocni-akce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Kontakt pro média:</w:t>
        <w:br w:type="textWrapping"/>
        <w:br w:type="textWrapping"/>
      </w:r>
      <w:r w:rsidDel="00000000" w:rsidR="00000000" w:rsidRPr="00000000">
        <w:rPr>
          <w:rtl w:val="0"/>
        </w:rPr>
        <w:t xml:space="preserve">Zuzana Kullová</w:t>
        <w:br w:type="textWrapping"/>
        <w:t xml:space="preserve">+420 731 663 814</w:t>
        <w:br w:type="textWrapping"/>
        <w:t xml:space="preserve">zuzana.kullova@crr.gov.cz</w:t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 Centru pro regionální rozvoj České republiky:</w:t>
      </w:r>
    </w:p>
    <w:p w:rsidR="00000000" w:rsidDel="00000000" w:rsidP="00000000" w:rsidRDefault="00000000" w:rsidRPr="00000000" w14:paraId="0000000B">
      <w:pPr>
        <w:spacing w:after="120" w:lineRule="auto"/>
        <w:jc w:val="both"/>
        <w:rPr/>
      </w:pPr>
      <w:r w:rsidDel="00000000" w:rsidR="00000000" w:rsidRPr="00000000">
        <w:rPr>
          <w:rtl w:val="0"/>
        </w:rPr>
        <w:t xml:space="preserve">Centrum pro regionální rozvoj České republiky (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www.crr.gov.cz</w:t>
        </w:r>
      </w:hyperlink>
      <w:r w:rsidDel="00000000" w:rsidR="00000000" w:rsidRPr="00000000">
        <w:rPr>
          <w:rtl w:val="0"/>
        </w:rPr>
        <w:t xml:space="preserve">) je vládní agentura řízená Ministerstvem pro místní rozvoj ČR. Téměř 30 let se věnuje administraci projektů financovaných z fondů EU a od roku 2024 spravuje také vybrané národní dotační programy včetně programů popovodňové pomoci Živel 1–4. Žadatelům pomáhá s bezproblémovým průběhem realizace projektů a zároveň dohlíží na správné čerpání dotací.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Centrum pro regionální rozvoj České republiky</w:t>
      <w:tab/>
      <w:tab/>
      <w:t xml:space="preserve">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www.crr.gov.cz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media@crr.gov.cz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Tisková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zpráva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-142874</wp:posOffset>
          </wp:positionH>
          <wp:positionV relativeFrom="paragraph">
            <wp:posOffset>-95249</wp:posOffset>
          </wp:positionV>
          <wp:extent cx="1682115" cy="501650"/>
          <wp:effectExtent b="0" l="0" r="0" t="0"/>
          <wp:wrapSquare wrapText="bothSides" distB="0" distT="0" distL="114300" distR="114300"/>
          <wp:docPr descr="Obsah obrázku text, Písmo, logo, Grafika&#10;&#10;Popis byl vytvořen automaticky" id="13" name="image2.jpg"/>
          <a:graphic>
            <a:graphicData uri="http://schemas.openxmlformats.org/drawingml/2006/picture">
              <pic:pic>
                <pic:nvPicPr>
                  <pic:cNvPr descr="Obsah obrázku text, Písmo, logo, Grafika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82115" cy="501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 w:val="1"/>
    <w:rsid w:val="005075EC"/>
    <w:pPr>
      <w:tabs>
        <w:tab w:val="center" w:pos="4536"/>
        <w:tab w:val="right" w:pos="9072"/>
      </w:tabs>
      <w:spacing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5075EC"/>
  </w:style>
  <w:style w:type="paragraph" w:styleId="Zpat">
    <w:name w:val="footer"/>
    <w:basedOn w:val="Normln"/>
    <w:link w:val="ZpatChar"/>
    <w:uiPriority w:val="99"/>
    <w:unhideWhenUsed w:val="1"/>
    <w:rsid w:val="005075EC"/>
    <w:pPr>
      <w:tabs>
        <w:tab w:val="center" w:pos="4536"/>
        <w:tab w:val="right" w:pos="9072"/>
      </w:tabs>
      <w:spacing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5075EC"/>
  </w:style>
  <w:style w:type="character" w:styleId="Hypertextovodkaz">
    <w:name w:val="Hyperlink"/>
    <w:basedOn w:val="Standardnpsmoodstavce"/>
    <w:uiPriority w:val="99"/>
    <w:unhideWhenUsed w:val="1"/>
    <w:rsid w:val="005075E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5075EC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5075EC"/>
    <w:rPr>
      <w:color w:val="605e5c"/>
      <w:shd w:color="auto" w:fill="e1dfdd" w:val="clea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9F3F82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9F3F82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crr.gov.cz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cz-pl.eu/vyrocni-akc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www.cz-pl.eu/vyrocni-akce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rr.gov.cz" TargetMode="External"/><Relationship Id="rId2" Type="http://schemas.openxmlformats.org/officeDocument/2006/relationships/hyperlink" Target="mailto:media@crr.gov.cz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RLoR1ArZLBLkR02Q/biYgx7MDA==">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2025-04-29T06:46:00Z</dcterms:created>
  <dc:creator>Kullová Zuzana</dc:creator>
</cp:coreProperties>
</file>